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7" w:type="dxa"/>
        <w:tblInd w:w="91" w:type="dxa"/>
        <w:tblLook w:val="0000" w:firstRow="0" w:lastRow="0" w:firstColumn="0" w:lastColumn="0" w:noHBand="0" w:noVBand="0"/>
      </w:tblPr>
      <w:tblGrid>
        <w:gridCol w:w="1685"/>
        <w:gridCol w:w="654"/>
        <w:gridCol w:w="253"/>
        <w:gridCol w:w="1025"/>
        <w:gridCol w:w="1080"/>
        <w:gridCol w:w="360"/>
        <w:gridCol w:w="360"/>
        <w:gridCol w:w="330"/>
        <w:gridCol w:w="587"/>
        <w:gridCol w:w="872"/>
        <w:gridCol w:w="2801"/>
      </w:tblGrid>
      <w:tr w:rsidR="000C4F3F" w14:paraId="16ADA55D" w14:textId="77777777" w:rsidTr="00C376BA">
        <w:trPr>
          <w:trHeight w:hRule="exact" w:val="187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11766" w14:textId="77777777" w:rsidR="000C4F3F" w:rsidRPr="00C96971" w:rsidRDefault="001A2855" w:rsidP="00C376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Publication</w:t>
            </w:r>
            <w:r w:rsidR="00E9610A">
              <w:rPr>
                <w:rFonts w:ascii="Arial"/>
                <w:b/>
                <w:sz w:val="18"/>
              </w:rPr>
              <w:t xml:space="preserve"> </w:t>
            </w:r>
            <w:r w:rsidR="00E9610A">
              <w:rPr>
                <w:rFonts w:ascii="Arial"/>
                <w:b/>
                <w:spacing w:val="-1"/>
                <w:sz w:val="18"/>
              </w:rPr>
              <w:t>Topic</w:t>
            </w:r>
            <w:r w:rsidR="00E9610A">
              <w:rPr>
                <w:rFonts w:ascii="Arial"/>
                <w:b/>
                <w:spacing w:val="2"/>
                <w:sz w:val="18"/>
              </w:rPr>
              <w:t xml:space="preserve"> </w:t>
            </w:r>
            <w:r w:rsidR="00E9610A">
              <w:rPr>
                <w:rFonts w:ascii="Arial"/>
                <w:b/>
                <w:spacing w:val="-1"/>
                <w:sz w:val="18"/>
              </w:rPr>
              <w:t>Acceptance</w:t>
            </w:r>
            <w:r w:rsidR="00E9610A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="00E9610A">
              <w:rPr>
                <w:rFonts w:ascii="Arial"/>
                <w:b/>
                <w:spacing w:val="-1"/>
                <w:sz w:val="18"/>
              </w:rPr>
              <w:t>Request</w:t>
            </w:r>
            <w:r w:rsidR="00E9610A">
              <w:rPr>
                <w:rFonts w:ascii="Arial"/>
                <w:b/>
                <w:sz w:val="18"/>
              </w:rPr>
              <w:t xml:space="preserve"> Cover Sheet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B577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6EE3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D44C5" w14:textId="77777777" w:rsidR="000C4F3F" w:rsidRPr="00D0515B" w:rsidRDefault="000C4F3F" w:rsidP="00C37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Date</w:t>
            </w:r>
            <w:r w:rsidRPr="00D051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513E10D" w14:textId="77777777"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14:paraId="43128B73" w14:textId="77777777" w:rsidTr="00C376BA">
        <w:trPr>
          <w:trHeight w:hRule="exact" w:val="9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DA68C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B007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59CE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AEA6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E946F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303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1879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ED52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913C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76564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988D0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14:paraId="5AE44680" w14:textId="77777777" w:rsidTr="00C376BA">
        <w:trPr>
          <w:trHeight w:hRule="exact" w:val="180"/>
        </w:trPr>
        <w:tc>
          <w:tcPr>
            <w:tcW w:w="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C863B" w14:textId="77777777" w:rsidR="000C4F3F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  <w:r w:rsidRPr="00281986">
              <w:rPr>
                <w:rFonts w:ascii="Arial" w:hAnsi="Arial" w:cs="Arial"/>
                <w:sz w:val="14"/>
                <w:szCs w:val="14"/>
              </w:rPr>
              <w:t>(Please Check to Insure the Following Information is in the</w:t>
            </w:r>
            <w:r w:rsidR="00E9610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051A7">
              <w:rPr>
                <w:rFonts w:ascii="Arial" w:hAnsi="Arial" w:cs="Arial"/>
                <w:sz w:val="14"/>
                <w:szCs w:val="14"/>
              </w:rPr>
              <w:t>P</w:t>
            </w:r>
            <w:r w:rsidR="00E9610A">
              <w:rPr>
                <w:rFonts w:ascii="Arial" w:hAnsi="Arial" w:cs="Arial"/>
                <w:sz w:val="14"/>
                <w:szCs w:val="14"/>
              </w:rPr>
              <w:t>TAR</w:t>
            </w:r>
            <w:r w:rsidRPr="0095382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9365BE6" w14:textId="77777777" w:rsidR="000C4F3F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7077EC" w14:textId="77777777" w:rsidR="000C4F3F" w:rsidRPr="00953820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6BD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68EB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CF22" w14:textId="77777777" w:rsidR="000C4F3F" w:rsidRPr="00C96971" w:rsidRDefault="00D0515B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Title: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01E39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02717585" w14:textId="77777777" w:rsidR="000C4F3F" w:rsidRDefault="000C4F3F" w:rsidP="000C4F3F">
      <w:pPr>
        <w:rPr>
          <w:rFonts w:ascii="Arial Narrow" w:hAnsi="Arial Narrow" w:cs="Arial"/>
          <w:sz w:val="16"/>
          <w:szCs w:val="16"/>
        </w:rPr>
        <w:sectPr w:rsidR="000C4F3F" w:rsidSect="000C4F3F">
          <w:footerReference w:type="default" r:id="rId8"/>
          <w:type w:val="continuous"/>
          <w:pgSz w:w="12240" w:h="15840" w:code="1"/>
          <w:pgMar w:top="720" w:right="1080" w:bottom="1350" w:left="1080" w:header="720" w:footer="720" w:gutter="0"/>
          <w:cols w:space="720"/>
          <w:docGrid w:linePitch="360"/>
        </w:sectPr>
      </w:pPr>
    </w:p>
    <w:tbl>
      <w:tblPr>
        <w:tblW w:w="10632" w:type="dxa"/>
        <w:tblInd w:w="91" w:type="dxa"/>
        <w:tblLayout w:type="fixed"/>
        <w:tblLook w:val="0600" w:firstRow="0" w:lastRow="0" w:firstColumn="0" w:lastColumn="0" w:noHBand="1" w:noVBand="1"/>
      </w:tblPr>
      <w:tblGrid>
        <w:gridCol w:w="917"/>
        <w:gridCol w:w="810"/>
        <w:gridCol w:w="90"/>
        <w:gridCol w:w="900"/>
        <w:gridCol w:w="253"/>
        <w:gridCol w:w="502"/>
        <w:gridCol w:w="523"/>
        <w:gridCol w:w="792"/>
        <w:gridCol w:w="360"/>
        <w:gridCol w:w="360"/>
        <w:gridCol w:w="360"/>
        <w:gridCol w:w="253"/>
        <w:gridCol w:w="17"/>
        <w:gridCol w:w="404"/>
        <w:gridCol w:w="328"/>
        <w:gridCol w:w="165"/>
        <w:gridCol w:w="168"/>
        <w:gridCol w:w="360"/>
        <w:gridCol w:w="179"/>
        <w:gridCol w:w="74"/>
        <w:gridCol w:w="62"/>
        <w:gridCol w:w="134"/>
        <w:gridCol w:w="236"/>
        <w:gridCol w:w="69"/>
        <w:gridCol w:w="499"/>
        <w:gridCol w:w="720"/>
        <w:gridCol w:w="861"/>
        <w:gridCol w:w="236"/>
      </w:tblGrid>
      <w:tr w:rsidR="000C4F3F" w14:paraId="3B0C20E7" w14:textId="77777777" w:rsidTr="00471116">
        <w:trPr>
          <w:trHeight w:hRule="exact" w:val="210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1AB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A. Title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B256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6281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23F7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8404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41AE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6A17AD6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F260A5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924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2627CB1" w14:textId="77777777" w:rsidR="000C4F3F" w:rsidRPr="002650C1" w:rsidRDefault="000C4F3F" w:rsidP="00C376BA">
            <w:pPr>
              <w:ind w:hanging="9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756767B" w14:textId="77777777"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C4F3F" w14:paraId="0C5C868C" w14:textId="77777777" w:rsidTr="00471116">
        <w:trPr>
          <w:trHeight w:hRule="exact" w:val="187"/>
        </w:trPr>
        <w:tc>
          <w:tcPr>
            <w:tcW w:w="29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571E0D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B  Summary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28B449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992D0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936B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3046D13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D95FD3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E71D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AD8059F" w14:textId="77777777"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14:paraId="7AAE504A" w14:textId="77777777" w:rsidTr="00471116">
        <w:trPr>
          <w:trHeight w:hRule="exact" w:val="187"/>
        </w:trPr>
        <w:tc>
          <w:tcPr>
            <w:tcW w:w="4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5DE8" w14:textId="77777777"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C. Background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7E32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56B3A1A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DA0CDB0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B56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DEE970" w14:textId="77777777"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14:paraId="7386F407" w14:textId="77777777" w:rsidTr="00471116">
        <w:trPr>
          <w:trHeight w:hRule="exact" w:val="187"/>
        </w:trPr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B2896" w14:textId="77777777"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D. </w:t>
            </w:r>
            <w:r w:rsidR="00BE2A14">
              <w:rPr>
                <w:rFonts w:ascii="Arial Narrow" w:hAnsi="Arial Narrow" w:cs="Arial"/>
                <w:sz w:val="16"/>
                <w:szCs w:val="16"/>
              </w:rPr>
              <w:t>Publication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Need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C627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EA0D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CDCFA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C06353D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45355DDF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EFF77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7B4EB2" w14:textId="77777777"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14:paraId="370E0CF3" w14:textId="77777777" w:rsidTr="00471116">
        <w:trPr>
          <w:cantSplit/>
          <w:trHeight w:hRule="exact" w:val="187"/>
        </w:trPr>
        <w:tc>
          <w:tcPr>
            <w:tcW w:w="3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AA01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BE2A14">
              <w:rPr>
                <w:rFonts w:ascii="Arial Narrow" w:hAnsi="Arial Narrow" w:cs="Arial"/>
                <w:sz w:val="16"/>
                <w:szCs w:val="16"/>
              </w:rPr>
              <w:t>Target Audience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2ACC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FB8D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FA11EF9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32E0CA0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2B9F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0412FE8" w14:textId="77777777" w:rsidR="000C4F3F" w:rsidRPr="002650C1" w:rsidRDefault="000C4F3F" w:rsidP="00C376BA">
            <w:pPr>
              <w:rPr>
                <w:rFonts w:ascii="Algerian" w:hAnsi="Algerian" w:cs="Arial"/>
                <w:b/>
                <w:bCs/>
                <w:sz w:val="20"/>
                <w:szCs w:val="20"/>
              </w:rPr>
            </w:pPr>
            <w:r w:rsidRPr="002650C1">
              <w:rPr>
                <w:rFonts w:ascii="Algerian" w:hAnsi="Algerian" w:cs="Arial"/>
                <w:b/>
                <w:bCs/>
                <w:sz w:val="20"/>
                <w:szCs w:val="20"/>
              </w:rPr>
              <w:t> </w:t>
            </w:r>
          </w:p>
          <w:p w14:paraId="4FD79326" w14:textId="77777777" w:rsidR="000C4F3F" w:rsidRPr="00656A92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56A92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14:paraId="1C34F7AB" w14:textId="77777777"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6A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14:paraId="74B0DC74" w14:textId="77777777" w:rsidTr="00471116">
        <w:trPr>
          <w:trHeight w:hRule="exact" w:val="187"/>
        </w:trPr>
        <w:tc>
          <w:tcPr>
            <w:tcW w:w="3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981A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F.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E2A14">
              <w:rPr>
                <w:rFonts w:ascii="Arial Narrow" w:hAnsi="Arial Narrow" w:cs="Arial"/>
                <w:sz w:val="16"/>
                <w:szCs w:val="16"/>
              </w:rPr>
              <w:t>Rationale for PTAR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DE68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72820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7B467E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44C14B5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41C9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BFBAA7" w14:textId="77777777" w:rsidR="000C4F3F" w:rsidRDefault="000C4F3F" w:rsidP="00C376BA">
            <w:pPr>
              <w:jc w:val="right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684B18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289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15BAEC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14:paraId="67EF13DB" w14:textId="77777777" w:rsidTr="00471116">
        <w:trPr>
          <w:trHeight w:hRule="exact" w:val="187"/>
        </w:trPr>
        <w:tc>
          <w:tcPr>
            <w:tcW w:w="3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3D8F" w14:textId="77777777"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G. </w:t>
            </w:r>
            <w:r w:rsidR="00BE2A14">
              <w:rPr>
                <w:rFonts w:ascii="Arial Narrow" w:hAnsi="Arial Narrow" w:cs="Arial"/>
                <w:sz w:val="16"/>
                <w:szCs w:val="16"/>
              </w:rPr>
              <w:t>Level of Effort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474AF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4054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189BFCA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C8F8A2A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448AD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6454B909" w14:textId="77777777" w:rsidR="000C4F3F" w:rsidRPr="002650C1" w:rsidRDefault="006051A7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</w:t>
            </w:r>
            <w:r w:rsidR="00E9610A">
              <w:rPr>
                <w:rFonts w:ascii="Arial Narrow" w:hAnsi="Arial Narrow" w:cs="Arial"/>
                <w:b/>
                <w:bCs/>
                <w:sz w:val="16"/>
                <w:szCs w:val="16"/>
              </w:rPr>
              <w:t>TAR #</w:t>
            </w:r>
          </w:p>
        </w:tc>
        <w:tc>
          <w:tcPr>
            <w:tcW w:w="3763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14B8435" w14:textId="77777777" w:rsidR="000C4F3F" w:rsidRPr="001C2C84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14:paraId="691BBB58" w14:textId="77777777"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14:paraId="7B0FDBA5" w14:textId="77777777" w:rsidTr="00471116">
        <w:trPr>
          <w:trHeight w:hRule="exact" w:val="187"/>
        </w:trPr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9A02F" w14:textId="77777777"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H. </w:t>
            </w:r>
            <w:r w:rsidR="00BE2A14">
              <w:rPr>
                <w:rFonts w:ascii="Arial Narrow" w:hAnsi="Arial Narrow" w:cs="Arial"/>
                <w:sz w:val="16"/>
                <w:szCs w:val="16"/>
              </w:rPr>
              <w:t>References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30CEF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3E8D7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86CE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A9DE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441F7C38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6ED50A1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F39F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A11160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2457F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   (To be as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>signed by MORTS</w:t>
            </w:r>
            <w:r w:rsidRPr="00C96971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404F21CE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36D0A079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14:paraId="7CA9041E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C4F3F" w14:paraId="5B4E5CF3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46BF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E654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8EF4C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0F4BA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4D4C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529F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0DA97AD3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9D9BB0F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F01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AC5A53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12165E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F0E36D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5186D2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ADDEEF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C4F3F" w14:paraId="6CE391F3" w14:textId="77777777" w:rsidTr="00471116">
        <w:trPr>
          <w:trHeight w:hRule="exact" w:val="187"/>
        </w:trPr>
        <w:tc>
          <w:tcPr>
            <w:tcW w:w="4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C638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DD13A6A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BB002C" w14:textId="77777777"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7028801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8570B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0222D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C08BE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262F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A5A8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C392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14:paraId="754C28AB" w14:textId="77777777" w:rsidTr="00471116">
        <w:trPr>
          <w:trHeight w:hRule="exact" w:val="187"/>
        </w:trPr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31647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A9D81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90D26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0F8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1246CE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333B21" w14:textId="77777777" w:rsidR="000C4F3F" w:rsidRPr="00D1391C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4937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58FDC" w14:textId="77777777" w:rsidR="000C4F3F" w:rsidRDefault="000C4F3F" w:rsidP="00C37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CAC55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Results of this Project will affect the following Handbook Chapters,</w:t>
            </w:r>
          </w:p>
        </w:tc>
      </w:tr>
      <w:tr w:rsidR="000C4F3F" w14:paraId="44E96CD0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28A1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4961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0479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65487EC" w14:textId="77777777"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23EF4D24" w14:textId="77777777" w:rsidR="000C4F3F" w:rsidRPr="00D1391C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E6F20D7" w14:textId="77777777"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BABDF" w14:textId="77777777"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0D8D11" w14:textId="77777777"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Special Publications, etc.:</w:t>
            </w:r>
          </w:p>
        </w:tc>
      </w:tr>
      <w:tr w:rsidR="00CD6069" w14:paraId="08D90785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44C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B384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18A8ED3" w14:textId="77777777"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9613BC" w14:textId="77777777"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7800064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E826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C25E241" w14:textId="77777777" w:rsidR="00CD6069" w:rsidRDefault="00CD6069" w:rsidP="00CD6069">
            <w:pPr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6465B965" w14:textId="77777777" w:rsidR="00CD6069" w:rsidRDefault="00CD6069" w:rsidP="00CD6069">
            <w:pPr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2D86331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14:paraId="10635D5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F01885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CD6069" w14:paraId="4E0DE1AE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217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B2CF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21C5" w14:textId="77777777"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464F3" w14:textId="77777777"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792184B5" w14:textId="77777777"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5ED0A12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00D2" w14:textId="77777777"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345F8A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542168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3667036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BEBB28A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C2D39C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75DAA153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7A30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5528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C85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42C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49A0" w14:textId="77777777"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7EF5DE9" w14:textId="77777777"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F284DD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0E98" w14:textId="77777777"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9C9DE2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F61B794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2CC5F64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657442C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8321EF6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4AA379CB" w14:textId="77777777" w:rsidTr="00CD6069">
        <w:trPr>
          <w:trHeight w:hRule="exact" w:val="187"/>
        </w:trPr>
        <w:tc>
          <w:tcPr>
            <w:tcW w:w="3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BE4D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DC8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D0A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6103A92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7D1B2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9249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A6D76D" w14:textId="77777777"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3798C522" w14:textId="77777777" w:rsidTr="00CD6069">
        <w:trPr>
          <w:trHeight w:hRule="exact" w:val="187"/>
        </w:trPr>
        <w:tc>
          <w:tcPr>
            <w:tcW w:w="4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2AB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566F994" w14:textId="77777777"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8199FB" w14:textId="77777777"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8FCE55D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D69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EFFC01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FA37F17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E4F6F32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6869A2D5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CD6069" w14:paraId="50E64091" w14:textId="77777777" w:rsidTr="00471116">
        <w:trPr>
          <w:trHeight w:hRule="exact" w:val="187"/>
        </w:trPr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F779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B348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9E5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640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630B2465" w14:textId="77777777"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3D803313" w14:textId="77777777"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A342775" w14:textId="77777777"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9F40" w14:textId="77777777"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1C3BE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61321A9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5A32728F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5C61CD23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14:paraId="2F0794DA" w14:textId="77777777"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CD6069" w14:paraId="5A836115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DE8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CC4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49D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7D5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A60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686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719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67C6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E4FA2F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02B708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D89285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1DC5828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2EE13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68072B14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05BD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41031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FEF5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4EC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0DE2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A7E21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99C80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C74F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EE95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A736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9936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99D1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CECD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CD6069" w14:paraId="180F6721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C8DD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0FF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3BD5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86E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932C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CC4D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5FA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405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66C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A3B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02B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51E4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C1A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RPr="00A60ABE" w14:paraId="6DE34EF0" w14:textId="77777777" w:rsidTr="00471116">
        <w:trPr>
          <w:trHeight w:hRule="exact" w:val="187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41975" w14:textId="77777777" w:rsidR="00CD6069" w:rsidRPr="00C96971" w:rsidRDefault="00CD6069" w:rsidP="00CD6069">
            <w:pPr>
              <w:tabs>
                <w:tab w:val="left" w:pos="137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Responsible Committee</w:t>
            </w:r>
            <w:r w:rsidRPr="00C96971"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34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2C816762" w14:textId="77777777" w:rsidR="00CD6069" w:rsidRPr="00441662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B67F82F" w14:textId="77777777" w:rsidR="00CD6069" w:rsidRPr="00441662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4166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91E4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952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7F3F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Date of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Vote:</w:t>
            </w:r>
          </w:p>
        </w:tc>
        <w:tc>
          <w:tcPr>
            <w:tcW w:w="35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14:paraId="5D966666" w14:textId="77777777"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6A70226C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83F0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DFE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994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218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982B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7B3E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DFC4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637188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07242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01E8E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506A0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500DB1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E2234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01327F98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7BF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F6A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For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B1A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5C60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040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56B318" w14:textId="77777777"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9A2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9C5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3AC2F86E" w14:textId="77777777" w:rsidTr="00CD6069">
        <w:trPr>
          <w:trHeight w:hRule="exact" w:val="208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9B9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F0AF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Against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3E3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2D68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9AF1" w14:textId="77777777"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7DE07A" w14:textId="77777777"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9626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E0676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12" w:type="dxa"/>
            <w:gridSpan w:val="16"/>
            <w:shd w:val="clear" w:color="auto" w:fill="auto"/>
            <w:noWrap/>
            <w:vAlign w:val="bottom"/>
          </w:tcPr>
          <w:p w14:paraId="10EBA26D" w14:textId="77777777" w:rsidR="00CD6069" w:rsidRPr="002650C1" w:rsidRDefault="00CD6069" w:rsidP="00CD6069">
            <w:pPr>
              <w:ind w:left="-271" w:right="705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4CDE2072" w14:textId="77777777" w:rsidTr="00CD6069">
        <w:trPr>
          <w:trHeight w:hRule="exact" w:val="178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5CB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C0A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Abstaining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CCC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C1A60" w14:textId="77777777"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4C9DEF" w14:textId="77777777"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911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F32E0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12" w:type="dxa"/>
            <w:gridSpan w:val="16"/>
            <w:tcBorders>
              <w:top w:val="nil"/>
            </w:tcBorders>
            <w:shd w:val="clear" w:color="auto" w:fill="auto"/>
            <w:noWrap/>
            <w:vAlign w:val="bottom"/>
          </w:tcPr>
          <w:p w14:paraId="303A6FC2" w14:textId="77777777" w:rsidR="00CD6069" w:rsidRPr="002650C1" w:rsidRDefault="00CD6069" w:rsidP="00CD6069">
            <w:pPr>
              <w:ind w:left="-271" w:right="705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2A3207DC" w14:textId="77777777" w:rsidTr="00471116">
        <w:trPr>
          <w:gridAfter w:val="1"/>
          <w:wAfter w:w="236" w:type="dxa"/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F8D62" w14:textId="77777777" w:rsidR="00CD6069" w:rsidRPr="00C96971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8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Absent or not returning Ballot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DACA5" w14:textId="77777777"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5064D" w14:textId="77777777"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9DB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45B3" w14:textId="77777777" w:rsidR="00CD6069" w:rsidRPr="00C96971" w:rsidRDefault="00CD6069" w:rsidP="00CD6069">
            <w:pPr>
              <w:ind w:left="-271" w:right="705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B8EC" w14:textId="77777777" w:rsidR="00CD6069" w:rsidRPr="00C96971" w:rsidRDefault="00CD6069" w:rsidP="00CD6069">
            <w:pPr>
              <w:ind w:left="-271" w:right="705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1E6AE271" w14:textId="77777777" w:rsidTr="007F4190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4396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B38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Total Voting Members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1C9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A083B5" w14:textId="77777777"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68B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63ADB2" w14:textId="77777777" w:rsidR="00CD6069" w:rsidRPr="00C96971" w:rsidRDefault="00CD6069" w:rsidP="00CD6069">
            <w:pPr>
              <w:ind w:left="-27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640B3E88" w14:textId="77777777" w:rsidR="00CD6069" w:rsidRPr="00A60ABE" w:rsidRDefault="00CD6069" w:rsidP="00CD6069">
            <w:pPr>
              <w:ind w:left="-27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14:paraId="53B14635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7DC64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2C07E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3803A8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11C9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E2E7E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E69BD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B58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1D9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4ECEE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55" w:type="dxa"/>
            <w:gridSpan w:val="7"/>
            <w:shd w:val="clear" w:color="auto" w:fill="auto"/>
            <w:noWrap/>
            <w:vAlign w:val="bottom"/>
          </w:tcPr>
          <w:p w14:paraId="3664CA4A" w14:textId="77777777"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14:paraId="3A222D9D" w14:textId="77777777" w:rsidTr="00CD6069">
        <w:trPr>
          <w:trHeight w:hRule="exact" w:val="187"/>
        </w:trPr>
        <w:tc>
          <w:tcPr>
            <w:tcW w:w="29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2DF4A7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390163" w14:textId="77777777"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F70F5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14C81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C0E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E128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493F6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55" w:type="dxa"/>
            <w:gridSpan w:val="7"/>
            <w:shd w:val="clear" w:color="auto" w:fill="auto"/>
            <w:noWrap/>
            <w:vAlign w:val="bottom"/>
          </w:tcPr>
          <w:p w14:paraId="7312FA88" w14:textId="77777777"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14:paraId="3E8EDBD5" w14:textId="77777777" w:rsidTr="00CD6069">
        <w:trPr>
          <w:trHeight w:hRule="exact" w:val="187"/>
        </w:trPr>
        <w:tc>
          <w:tcPr>
            <w:tcW w:w="18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CC3C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06F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775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37B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03B4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F0908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A438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B6A1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7279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785C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0CA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3FE5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16A7B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6C7598D2" w14:textId="77777777" w:rsidTr="00D536EF">
        <w:trPr>
          <w:trHeight w:hRule="exact" w:val="187"/>
        </w:trPr>
        <w:tc>
          <w:tcPr>
            <w:tcW w:w="39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44AA1" w14:textId="77777777" w:rsidR="00CD6069" w:rsidRPr="00C96971" w:rsidRDefault="006051A7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</w:t>
            </w:r>
            <w:r w:rsidR="00CD6069">
              <w:rPr>
                <w:rFonts w:ascii="Arial Narrow" w:hAnsi="Arial Narrow" w:cs="Arial"/>
                <w:sz w:val="16"/>
                <w:szCs w:val="16"/>
              </w:rPr>
              <w:t>TAR Authors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FFCA9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0B12D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86BD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3E93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Co-sponsoring TC/TG/MTG/SSPCs (give vote and date)</w:t>
            </w:r>
          </w:p>
        </w:tc>
      </w:tr>
      <w:tr w:rsidR="00CD6069" w14:paraId="0745702C" w14:textId="77777777" w:rsidTr="00471116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674ADF1" w14:textId="77777777" w:rsidR="00CD6069" w:rsidRPr="002650C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Lead: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541E7E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AF57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E57C101" w14:textId="77777777" w:rsidR="00CD6069" w:rsidRPr="00471116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794170E" w14:textId="77777777" w:rsidR="00CD6069" w:rsidRPr="00471116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7111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606295A8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DECF3AC" w14:textId="77777777" w:rsidR="00CD6069" w:rsidRPr="002650C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4CBCFD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B15E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383BFD1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308F56DF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41143AFA" w14:textId="77777777" w:rsidR="00CD6069" w:rsidRPr="002650C1" w:rsidRDefault="00D0515B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Others</w:t>
            </w:r>
            <w:r w:rsidRPr="002650C1"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2766B5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29BF815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4891EA8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B6A1BD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B47B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BBC4426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14:paraId="6D2B06FD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0604869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6AC7066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060EA92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113C413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E55C8FE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C0CAC0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C776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60CCD0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39E2452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4E4590D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738F38F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EE47263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D053E12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341183CC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6B7F892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AC7B8CD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B09806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6904ABC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88FDB2D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1D80EC4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184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C9EE936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7657471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A30D2E4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E174561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DCD57D4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9AF45B1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0A36D3AA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EFA038D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66F4E9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0CE93CB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008A40B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68A16E8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A9DA51E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136A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F9A718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A8C1889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B963149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BED9E7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5E589CF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11E49BB9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4E0B6E69" w14:textId="77777777" w:rsidTr="00471116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462D0DC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DF3794B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080DEFA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AF70784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1E845F7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76D10E09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7278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4784188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3476D360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4D97E2F7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56EAF672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0EFD4FA7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14:paraId="26E58426" w14:textId="77777777"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14:paraId="2BAC5E60" w14:textId="77777777" w:rsidTr="00471116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78C5C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07392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E933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168B0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F00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9BF9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8D50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7C6F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F70B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CD69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0027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84D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A7663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14:paraId="2F6714F1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D5B60" w14:textId="77777777" w:rsidR="00CD6069" w:rsidRPr="00C96971" w:rsidRDefault="00D0515B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Expected Work Statement Authors</w:t>
            </w:r>
          </w:p>
          <w:p w14:paraId="2B9724D4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A045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4D6D4E" w14:textId="77777777"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Potential Co-</w:t>
            </w:r>
            <w:proofErr w:type="spellStart"/>
            <w:r w:rsidRPr="00C96971">
              <w:rPr>
                <w:rFonts w:ascii="Arial Narrow" w:hAnsi="Arial Narrow" w:cs="Arial"/>
                <w:sz w:val="16"/>
                <w:szCs w:val="16"/>
              </w:rPr>
              <w:t>funders</w:t>
            </w:r>
            <w:proofErr w:type="spellEnd"/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 (organization, contact person information): </w:t>
            </w:r>
          </w:p>
        </w:tc>
      </w:tr>
      <w:tr w:rsidR="00D0515B" w14:paraId="1B6F497B" w14:textId="77777777" w:rsidTr="004D40EE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9B1F98" w14:textId="77777777"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Lead: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CCF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1F8CF3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6CD64D13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762A943" w14:textId="77777777"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1DF2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FDA602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001DBE62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57D480" w14:textId="77777777"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Others: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236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6DB8F86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07128E72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01D59A5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D094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C2AA78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536D84E9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EF5E83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C326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8905082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03F33467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90B7E3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3FC0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F9A31D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6F93B9D0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42E14FC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C40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58D943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2AE0FDCA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4C5A40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FC21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8B3E47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1ABCD52D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474F99D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BD98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CAE6DF4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35A2B914" w14:textId="77777777" w:rsidTr="00471116">
        <w:trPr>
          <w:trHeight w:hRule="exact" w:val="187"/>
        </w:trPr>
        <w:tc>
          <w:tcPr>
            <w:tcW w:w="550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4AE747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770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BDC7B2" w14:textId="77777777"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14:paraId="78C1BC75" w14:textId="77777777" w:rsidTr="00471116">
        <w:trPr>
          <w:trHeight w:hRule="exact" w:val="187"/>
        </w:trPr>
        <w:tc>
          <w:tcPr>
            <w:tcW w:w="5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2FDB2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B6FC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F90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FDB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71EF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A9B7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BF70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14:paraId="3DAC8A24" w14:textId="77777777" w:rsidTr="00D0515B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D5A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53BF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9090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0DDC6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8B957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B123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09D2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09374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5C500" w14:textId="77777777"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Yes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4E37" w14:textId="77777777"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4C7D2D" w14:textId="77777777"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2873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FitText/>
            <w:vAlign w:val="bottom"/>
          </w:tcPr>
          <w:p w14:paraId="46FB9C6B" w14:textId="77777777" w:rsidR="00D0515B" w:rsidRPr="00D0515B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B2F51">
              <w:rPr>
                <w:rFonts w:ascii="Arial Narrow" w:hAnsi="Arial Narrow" w:cs="Arial"/>
                <w:b/>
                <w:bCs/>
                <w:sz w:val="16"/>
                <w:szCs w:val="16"/>
                <w:rPrChange w:id="0" w:author="Wilkins, Christopher" w:date="2020-10-08T15:37:00Z">
                  <w:rPr>
                    <w:rFonts w:ascii="Arial Narrow" w:hAnsi="Arial Narrow" w:cs="Arial"/>
                    <w:b/>
                    <w:bCs/>
                    <w:sz w:val="16"/>
                    <w:szCs w:val="16"/>
                  </w:rPr>
                </w:rPrChange>
              </w:rPr>
              <w:t xml:space="preserve"> </w:t>
            </w:r>
          </w:p>
        </w:tc>
      </w:tr>
      <w:tr w:rsidR="00D0515B" w14:paraId="72B4601C" w14:textId="77777777" w:rsidTr="00D0515B">
        <w:trPr>
          <w:trHeight w:hRule="exact" w:val="187"/>
        </w:trPr>
        <w:tc>
          <w:tcPr>
            <w:tcW w:w="4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C55A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>Has an electronic copy been furnished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 to the MORTS?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FBC71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D18C9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B9C7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3FCA35" w14:textId="77777777"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0E99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765D807" w14:textId="77777777"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5338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E5A8B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14:paraId="732F9B17" w14:textId="77777777" w:rsidTr="00471116">
        <w:trPr>
          <w:trHeight w:hRule="exact" w:val="187"/>
        </w:trPr>
        <w:tc>
          <w:tcPr>
            <w:tcW w:w="47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F54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Has the Research </w:t>
            </w:r>
            <w:r w:rsidR="006051A7">
              <w:rPr>
                <w:rFonts w:ascii="Arial Narrow" w:hAnsi="Arial Narrow" w:cs="Arial"/>
                <w:sz w:val="16"/>
                <w:szCs w:val="16"/>
                <w:u w:val="single"/>
              </w:rPr>
              <w:t>Liaison reviewed the P</w:t>
            </w: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>TAR?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A70C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63C8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D72B0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FA5D41A" w14:textId="77777777"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6E78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ADDAAC" w14:textId="77777777"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AD924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9200F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14:paraId="70A83975" w14:textId="77777777" w:rsidTr="00471116">
        <w:trPr>
          <w:trHeight w:hRule="exact" w:val="187"/>
        </w:trPr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B1A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F81E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C4833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BA4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D36B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9999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14160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5BB98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A872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5083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082A9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192C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84F54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14:paraId="4AFB462A" w14:textId="77777777" w:rsidTr="00471116">
        <w:trPr>
          <w:trHeight w:hRule="exact" w:val="191"/>
        </w:trPr>
        <w:tc>
          <w:tcPr>
            <w:tcW w:w="47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B1259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   Reasons for negative vote(s) and abstentions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B842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095011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16C3C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22A01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22F53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DE3727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F6AF42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E3385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14:paraId="111F57F2" w14:textId="77777777" w:rsidTr="004500B9">
        <w:trPr>
          <w:trHeight w:hRule="exact" w:val="2293"/>
        </w:trPr>
        <w:tc>
          <w:tcPr>
            <w:tcW w:w="181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24BF92B9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646C9866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51F6F0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1F41214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B664043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CBC309D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AA1F4E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123D94D8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8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5F83E228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61880181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7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39AE9E0F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14:paraId="7AF28A60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B3786A" w14:textId="77777777"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</w:tbl>
    <w:p w14:paraId="7A7DA5CB" w14:textId="77777777" w:rsidR="00A61C9D" w:rsidRDefault="00A61C9D">
      <w:pPr>
        <w:rPr>
          <w:rFonts w:ascii="Arial Narrow" w:hAnsi="Arial Narrow" w:cs="Arial"/>
          <w:sz w:val="16"/>
          <w:szCs w:val="16"/>
        </w:rPr>
        <w:sectPr w:rsidR="00A61C9D">
          <w:type w:val="continuous"/>
          <w:pgSz w:w="12240" w:h="15840"/>
          <w:pgMar w:top="1380" w:right="200" w:bottom="280" w:left="1300" w:header="720" w:footer="720" w:gutter="0"/>
          <w:cols w:space="720"/>
        </w:sectPr>
      </w:pPr>
    </w:p>
    <w:p w14:paraId="68037063" w14:textId="77777777" w:rsidR="005B2F51" w:rsidRDefault="005B2F51" w:rsidP="005B2F51">
      <w:pPr>
        <w:tabs>
          <w:tab w:val="left" w:pos="6975"/>
        </w:tabs>
        <w:ind w:left="220"/>
        <w:jc w:val="center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lastRenderedPageBreak/>
        <w:t>PTAR # _____________</w:t>
      </w:r>
    </w:p>
    <w:p w14:paraId="66FB6B0B" w14:textId="77777777" w:rsidR="005B2F51" w:rsidRDefault="005B2F51" w:rsidP="005B2F51">
      <w:pPr>
        <w:ind w:firstLine="220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Title: </w:t>
      </w:r>
    </w:p>
    <w:p w14:paraId="5646601C" w14:textId="77777777" w:rsidR="005B2F51" w:rsidRPr="00524E8D" w:rsidRDefault="005B2F51" w:rsidP="005B2F51">
      <w:pPr>
        <w:ind w:firstLine="220"/>
        <w:rPr>
          <w:rFonts w:ascii="Calibri"/>
          <w:b/>
          <w:spacing w:val="-1"/>
          <w:sz w:val="4"/>
          <w:szCs w:val="4"/>
        </w:rPr>
      </w:pPr>
    </w:p>
    <w:p w14:paraId="64E1E737" w14:textId="77777777" w:rsidR="005B2F51" w:rsidRDefault="005B2F51" w:rsidP="005B2F51">
      <w:pPr>
        <w:spacing w:before="55"/>
        <w:ind w:firstLine="90"/>
        <w:rPr>
          <w:rFonts w:ascii="Calibri"/>
          <w:b/>
          <w:spacing w:val="-1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E884DDE" wp14:editId="0E201398">
                <wp:extent cx="6099175" cy="589915"/>
                <wp:effectExtent l="12700" t="10160" r="12700" b="9525"/>
                <wp:docPr id="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589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A15AE" w14:textId="77777777" w:rsidR="005B2F51" w:rsidRDefault="005B2F51" w:rsidP="005B2F51">
                            <w:pPr>
                              <w:tabs>
                                <w:tab w:val="left" w:pos="180"/>
                              </w:tabs>
                              <w:spacing w:before="72" w:line="275" w:lineRule="auto"/>
                              <w:ind w:left="180" w:right="32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Insert proposed project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884DDE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width:480.2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" filled="f">
                <v:textbox inset="0,0,0,0">
                  <w:txbxContent>
                    <w:p w14:paraId="340A15AE" w14:textId="77777777" w:rsidR="005B2F51" w:rsidRDefault="005B2F51" w:rsidP="005B2F51">
                      <w:pPr>
                        <w:tabs>
                          <w:tab w:val="left" w:pos="180"/>
                        </w:tabs>
                        <w:spacing w:before="72" w:line="275" w:lineRule="auto"/>
                        <w:ind w:left="180" w:right="32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Insert proposed project title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70090A" w14:textId="77777777" w:rsidR="005B2F51" w:rsidRDefault="005B2F51" w:rsidP="005B2F51">
      <w:pPr>
        <w:spacing w:before="55"/>
        <w:ind w:firstLine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Summary</w:t>
      </w:r>
    </w:p>
    <w:p w14:paraId="6A17993A" w14:textId="77777777" w:rsidR="005B2F51" w:rsidRDefault="005B2F51" w:rsidP="005B2F51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14:paraId="265E22AF" w14:textId="77777777" w:rsidR="005B2F51" w:rsidRDefault="005B2F51" w:rsidP="005B2F5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7F9C6ECE" wp14:editId="2F53C4B5">
                <wp:extent cx="6092190" cy="1520041"/>
                <wp:effectExtent l="0" t="0" r="22860" b="23495"/>
                <wp:docPr id="1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5200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2F7F0" w14:textId="77777777" w:rsidR="005B2F51" w:rsidRDefault="005B2F51" w:rsidP="005B2F51">
                            <w:pPr>
                              <w:spacing w:before="72" w:line="275" w:lineRule="auto"/>
                              <w:ind w:left="180" w:right="322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C6ECE" id="Text Box 145" o:spid="_x0000_s1027" type="#_x0000_t202" style="width:479.7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" filled="f">
                <v:textbox inset="0,0,0,0">
                  <w:txbxContent>
                    <w:p w14:paraId="3802F7F0" w14:textId="77777777" w:rsidR="005B2F51" w:rsidRDefault="005B2F51" w:rsidP="005B2F51">
                      <w:pPr>
                        <w:spacing w:before="72" w:line="275" w:lineRule="auto"/>
                        <w:ind w:left="180" w:right="322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655A89" w14:textId="77777777" w:rsidR="005B2F51" w:rsidRDefault="005B2F51" w:rsidP="005B2F51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14:paraId="3F4EEDC5" w14:textId="77777777" w:rsidR="005B2F51" w:rsidRDefault="005B2F51" w:rsidP="005B2F51">
      <w:pPr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Background</w:t>
      </w:r>
    </w:p>
    <w:p w14:paraId="52047AA7" w14:textId="77777777" w:rsidR="005B2F51" w:rsidRDefault="005B2F51" w:rsidP="005B2F51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p w14:paraId="10E23B94" w14:textId="77777777" w:rsidR="005B2F51" w:rsidRDefault="005B2F51" w:rsidP="005B2F5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BAE0E93" wp14:editId="1F71E76F">
                <wp:extent cx="5807034" cy="3265714"/>
                <wp:effectExtent l="0" t="0" r="22860" b="11430"/>
                <wp:docPr id="1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034" cy="32657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134B6" w14:textId="77777777" w:rsidR="005B2F51" w:rsidRDefault="005B2F51" w:rsidP="005B2F51">
                            <w:pPr>
                              <w:spacing w:before="72" w:line="274" w:lineRule="auto"/>
                              <w:ind w:left="144" w:right="59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art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(at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end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document)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substantiating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AE0E93" id="Text Box 144" o:spid="_x0000_s1028" type="#_x0000_t202" style="width:457.25pt;height:25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" filled="f">
                <v:textbox inset="0,0,0,0">
                  <w:txbxContent>
                    <w:p w14:paraId="2E3134B6" w14:textId="77777777" w:rsidR="005B2F51" w:rsidRDefault="005B2F51" w:rsidP="005B2F51">
                      <w:pPr>
                        <w:spacing w:before="72" w:line="274" w:lineRule="auto"/>
                        <w:ind w:left="144" w:right="595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Provide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state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art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with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key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references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(at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end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document)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substantiating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44740" w14:textId="77777777" w:rsidR="005B2F51" w:rsidRDefault="005B2F51" w:rsidP="005B2F5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B2F51">
          <w:pgSz w:w="12240" w:h="15840"/>
          <w:pgMar w:top="1380" w:right="1220" w:bottom="280" w:left="1220" w:header="720" w:footer="720" w:gutter="0"/>
          <w:cols w:space="720"/>
        </w:sectPr>
      </w:pPr>
    </w:p>
    <w:p w14:paraId="6EFE3BB6" w14:textId="77777777" w:rsidR="005B2F51" w:rsidRDefault="005B2F51" w:rsidP="005B2F51">
      <w:pPr>
        <w:spacing w:before="39"/>
        <w:ind w:left="220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264" behindDoc="1" locked="0" layoutInCell="1" allowOverlap="1" wp14:anchorId="6FC8527B" wp14:editId="73112B9F">
                <wp:simplePos x="0" y="0"/>
                <wp:positionH relativeFrom="page">
                  <wp:posOffset>838200</wp:posOffset>
                </wp:positionH>
                <wp:positionV relativeFrom="paragraph">
                  <wp:posOffset>259080</wp:posOffset>
                </wp:positionV>
                <wp:extent cx="6092190" cy="3517265"/>
                <wp:effectExtent l="0" t="0" r="3810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351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4F6B2" w14:textId="77777777" w:rsidR="005B2F51" w:rsidRDefault="005B2F51" w:rsidP="005B2F51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14:paraId="6F58E8B2" w14:textId="77777777" w:rsidR="005B2F51" w:rsidRDefault="005B2F51" w:rsidP="005B2F51">
                            <w:pPr>
                              <w:spacing w:before="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14:paraId="40E3F34B" w14:textId="77777777" w:rsidR="005B2F51" w:rsidRDefault="005B2F51" w:rsidP="005B2F51">
                            <w:pPr>
                              <w:ind w:left="120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</w:rPr>
                              <w:t>250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8527B" id="Text Box 12" o:spid="_x0000_s1029" type="#_x0000_t202" style="position:absolute;left:0;text-align:left;margin-left:66pt;margin-top:20.4pt;width:479.7pt;height:276.95pt;z-index:-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WE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" filled="f" stroked="f">
                <v:textbox inset="0,0,0,0">
                  <w:txbxContent>
                    <w:p w14:paraId="4F64F6B2" w14:textId="77777777" w:rsidR="005B2F51" w:rsidRDefault="005B2F51" w:rsidP="005B2F51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14:paraId="6F58E8B2" w14:textId="77777777" w:rsidR="005B2F51" w:rsidRDefault="005B2F51" w:rsidP="005B2F51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40E3F34B" w14:textId="77777777" w:rsidR="005B2F51" w:rsidRDefault="005B2F51" w:rsidP="005B2F51">
                      <w:pPr>
                        <w:ind w:left="120"/>
                        <w:rPr>
                          <w:rFonts w:ascii="Calibri" w:eastAsia="Calibri" w:hAnsi="Calibri" w:cs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>250</w:t>
                      </w:r>
                      <w:proofErr w:type="gramEnd"/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pacing w:val="-1"/>
        </w:rPr>
        <w:t>Publication Need</w:t>
      </w:r>
    </w:p>
    <w:p w14:paraId="2A45B0AD" w14:textId="77777777" w:rsidR="005B2F51" w:rsidRDefault="005B2F51" w:rsidP="005B2F51">
      <w:pPr>
        <w:spacing w:before="2"/>
        <w:rPr>
          <w:rFonts w:ascii="Calibri" w:eastAsia="Calibri" w:hAnsi="Calibri" w:cs="Calibri"/>
          <w:b/>
          <w:bCs/>
          <w:sz w:val="8"/>
          <w:szCs w:val="8"/>
        </w:rPr>
      </w:pPr>
    </w:p>
    <w:p w14:paraId="4E97A48E" w14:textId="77777777" w:rsidR="005B2F51" w:rsidRDefault="005B2F51" w:rsidP="005B2F5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4C3652D" wp14:editId="070D5747">
                <wp:extent cx="6092190" cy="3517265"/>
                <wp:effectExtent l="9525" t="13970" r="13335" b="1206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3517265"/>
                          <a:chOff x="0" y="0"/>
                          <a:chExt cx="9594" cy="5539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94" cy="5539"/>
                            <a:chOff x="0" y="0"/>
                            <a:chExt cx="9594" cy="5539"/>
                          </a:xfrm>
                        </wpg:grpSpPr>
                        <wps:wsp>
                          <wps:cNvPr id="23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94" cy="5539"/>
                            </a:xfrm>
                            <a:custGeom>
                              <a:avLst/>
                              <a:gdLst>
                                <a:gd name="T0" fmla="*/ 0 w 9594"/>
                                <a:gd name="T1" fmla="*/ 5539 h 5539"/>
                                <a:gd name="T2" fmla="*/ 9594 w 9594"/>
                                <a:gd name="T3" fmla="*/ 5539 h 5539"/>
                                <a:gd name="T4" fmla="*/ 9594 w 9594"/>
                                <a:gd name="T5" fmla="*/ 0 h 5539"/>
                                <a:gd name="T6" fmla="*/ 0 w 9594"/>
                                <a:gd name="T7" fmla="*/ 0 h 5539"/>
                                <a:gd name="T8" fmla="*/ 0 w 9594"/>
                                <a:gd name="T9" fmla="*/ 5539 h 5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94" h="5539">
                                  <a:moveTo>
                                    <a:pt x="0" y="5539"/>
                                  </a:moveTo>
                                  <a:lnTo>
                                    <a:pt x="9594" y="5539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94" cy="5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078C538" w14:textId="77777777" w:rsidR="005B2F51" w:rsidRDefault="005B2F51" w:rsidP="005B2F51">
                                <w:pPr>
                                  <w:spacing w:before="71" w:line="276" w:lineRule="auto"/>
                                  <w:ind w:left="144" w:right="629"/>
                                  <w:rPr>
                                    <w:rFonts w:ascii="Calibri"/>
                                    <w:spacing w:val="-1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art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described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above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basis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specify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need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proposed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effort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(250</w:t>
                                </w:r>
                                <w:r>
                                  <w:rPr>
                                    <w:rFonts w:ascii="Calibri"/>
                                    <w:spacing w:val="7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words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 xml:space="preserve">maximum).  </w:t>
                                </w:r>
                              </w:p>
                              <w:p w14:paraId="0432B377" w14:textId="77777777" w:rsidR="005B2F51" w:rsidRPr="00EE1875" w:rsidRDefault="005B2F51" w:rsidP="005B2F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71" w:line="276" w:lineRule="auto"/>
                                  <w:ind w:right="629"/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</w:pPr>
                                <w:r w:rsidRPr="00EE1875">
                                  <w:rPr>
                                    <w:rFonts w:ascii="Calibri"/>
                                    <w:color w:val="FF0000"/>
                                    <w:spacing w:val="-1"/>
                                  </w:rPr>
                                  <w:t xml:space="preserve">Does this guide summarize, combine, or integrate research from new ASHRAE research projects or other sources? </w:t>
                                </w:r>
                              </w:p>
                              <w:p w14:paraId="281B7F99" w14:textId="77777777" w:rsidR="005B2F51" w:rsidRPr="00EE1875" w:rsidRDefault="005B2F51" w:rsidP="005B2F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71" w:line="276" w:lineRule="auto"/>
                                  <w:ind w:right="629"/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</w:pPr>
                                <w:r w:rsidRPr="00EE1875">
                                  <w:rPr>
                                    <w:rFonts w:ascii="Calibri"/>
                                    <w:color w:val="FF0000"/>
                                    <w:spacing w:val="-1"/>
                                  </w:rPr>
                                  <w:t>Is there a clear need to present this in a more understandable form for engineers and practitioners to use this information?</w:t>
                                </w:r>
                              </w:p>
                              <w:p w14:paraId="41FAE03B" w14:textId="77777777" w:rsidR="005B2F51" w:rsidRPr="00EE1875" w:rsidRDefault="005B2F51" w:rsidP="005B2F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71" w:line="276" w:lineRule="auto"/>
                                  <w:ind w:right="629"/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</w:pPr>
                                <w:r w:rsidRPr="00EE1875">
                                  <w:rPr>
                                    <w:rFonts w:ascii="Calibri"/>
                                    <w:color w:val="FF0000"/>
                                    <w:spacing w:val="-1"/>
                                  </w:rPr>
                                  <w:t>Is there an urgent need with respect to the ASHRAE strategic plan to publish this guide?</w:t>
                                </w:r>
                              </w:p>
                              <w:p w14:paraId="5079147E" w14:textId="77777777" w:rsidR="005B2F51" w:rsidRDefault="005B2F51" w:rsidP="005B2F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71" w:line="275" w:lineRule="auto"/>
                                  <w:ind w:right="174"/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</w:pPr>
                                <w:r w:rsidRPr="00EE1875"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>For guideline revisions, is there a substantial lacking of new research, information, technology, products, or approaches in the existing guide? How old is the latest revision?</w:t>
                                </w:r>
                              </w:p>
                              <w:p w14:paraId="5014168A" w14:textId="77777777" w:rsidR="005B2F51" w:rsidRPr="00EE1875" w:rsidRDefault="005B2F51" w:rsidP="005B2F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before="71" w:line="275" w:lineRule="auto"/>
                                  <w:ind w:right="174"/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 xml:space="preserve">If this information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>is covered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 xml:space="preserve"> (wholly or partially) by another ASHRAE publication, why should there be an additional publication on this topic? Are there resources on this topic available from other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>organizations,</w:t>
                                </w:r>
                                <w:proofErr w:type="gramEnd"/>
                                <w:r>
                                  <w:rPr>
                                    <w:rFonts w:ascii="Calibri" w:eastAsia="Calibri" w:hAnsi="Calibri" w:cs="Calibri"/>
                                    <w:color w:val="FF0000"/>
                                  </w:rPr>
                                  <w:t xml:space="preserve"> and if so how would this be different?</w:t>
                                </w:r>
                              </w:p>
                              <w:p w14:paraId="2DB19422" w14:textId="77777777" w:rsidR="005B2F51" w:rsidRDefault="005B2F51" w:rsidP="005B2F51">
                                <w:pPr>
                                  <w:spacing w:before="71" w:line="276" w:lineRule="auto"/>
                                  <w:ind w:left="144" w:right="62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C3652D" id="Group 21" o:spid="_x0000_s1030" style="width:479.7pt;height:276.95pt;mso-position-horizontal-relative:char;mso-position-vertical-relative:line" coordsize="9594,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">
                <v:group id="Group 22" o:spid="_x0000_s1031" style="position:absolute;width:9594;height:5539" coordsize="9594,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0" o:spid="_x0000_s1032" style="position:absolute;width:9594;height:5539;visibility:visible;mso-wrap-style:square;v-text-anchor:top" coordsize="9594,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" path="m,5539r9594,l9594,,,,,5539xe" stroked="f">
                    <v:path arrowok="t" o:connecttype="custom" o:connectlocs="0,5539;9594,5539;9594,0;0,0;0,5539" o:connectangles="0,0,0,0,0"/>
                  </v:shape>
                  <v:shape id="Text Box 49" o:spid="_x0000_s1033" type="#_x0000_t202" style="position:absolute;width:9594;height:5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  <v:textbox inset="0,0,0,0">
                      <w:txbxContent>
                        <w:p w14:paraId="1078C538" w14:textId="77777777" w:rsidR="005B2F51" w:rsidRDefault="005B2F51" w:rsidP="005B2F51">
                          <w:pPr>
                            <w:spacing w:before="71" w:line="276" w:lineRule="auto"/>
                            <w:ind w:left="144" w:right="629"/>
                            <w:rPr>
                              <w:rFonts w:ascii="Calibri"/>
                              <w:spacing w:val="-1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described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above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basis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specify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need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proposed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effort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(250</w:t>
                          </w:r>
                          <w:r>
                            <w:rPr>
                              <w:rFonts w:ascii="Calibri"/>
                              <w:spacing w:val="7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words</w:t>
                          </w:r>
                          <w:r>
                            <w:rPr>
                              <w:rFonts w:ascii="Calibri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maximum).  </w:t>
                          </w:r>
                        </w:p>
                        <w:p w14:paraId="0432B377" w14:textId="77777777" w:rsidR="005B2F51" w:rsidRPr="00EE1875" w:rsidRDefault="005B2F51" w:rsidP="005B2F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71" w:line="276" w:lineRule="auto"/>
                            <w:ind w:right="629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EE1875">
                            <w:rPr>
                              <w:rFonts w:ascii="Calibri"/>
                              <w:color w:val="FF0000"/>
                              <w:spacing w:val="-1"/>
                            </w:rPr>
                            <w:t xml:space="preserve">Does this guide summarize, combine, or integrate research from new ASHRAE research projects or other sources? </w:t>
                          </w:r>
                        </w:p>
                        <w:p w14:paraId="281B7F99" w14:textId="77777777" w:rsidR="005B2F51" w:rsidRPr="00EE1875" w:rsidRDefault="005B2F51" w:rsidP="005B2F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71" w:line="276" w:lineRule="auto"/>
                            <w:ind w:right="629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EE1875">
                            <w:rPr>
                              <w:rFonts w:ascii="Calibri"/>
                              <w:color w:val="FF0000"/>
                              <w:spacing w:val="-1"/>
                            </w:rPr>
                            <w:t>Is there a clear need to present this in a more understandable form for engineers and practitioners to use this information?</w:t>
                          </w:r>
                        </w:p>
                        <w:p w14:paraId="41FAE03B" w14:textId="77777777" w:rsidR="005B2F51" w:rsidRPr="00EE1875" w:rsidRDefault="005B2F51" w:rsidP="005B2F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71" w:line="276" w:lineRule="auto"/>
                            <w:ind w:right="629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EE1875">
                            <w:rPr>
                              <w:rFonts w:ascii="Calibri"/>
                              <w:color w:val="FF0000"/>
                              <w:spacing w:val="-1"/>
                            </w:rPr>
                            <w:t>Is there an urgent need with respect to the ASHRAE strategic plan to publish this guide?</w:t>
                          </w:r>
                        </w:p>
                        <w:p w14:paraId="5079147E" w14:textId="77777777" w:rsidR="005B2F51" w:rsidRDefault="005B2F51" w:rsidP="005B2F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71" w:line="275" w:lineRule="auto"/>
                            <w:ind w:right="174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 w:rsidRPr="00EE1875">
                            <w:rPr>
                              <w:rFonts w:ascii="Calibri" w:eastAsia="Calibri" w:hAnsi="Calibri" w:cs="Calibri"/>
                              <w:color w:val="FF0000"/>
                            </w:rPr>
                            <w:t>For guideline revisions, is there a substantial lacking of new research, information, technology, products, or approaches in the existing guide? How old is the latest revision?</w:t>
                          </w:r>
                        </w:p>
                        <w:p w14:paraId="5014168A" w14:textId="77777777" w:rsidR="005B2F51" w:rsidRPr="00EE1875" w:rsidRDefault="005B2F51" w:rsidP="005B2F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before="71" w:line="275" w:lineRule="auto"/>
                            <w:ind w:right="174"/>
                            <w:rPr>
                              <w:rFonts w:ascii="Calibri" w:eastAsia="Calibri" w:hAnsi="Calibri" w:cs="Calibri"/>
                              <w:color w:val="FF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FF0000"/>
                            </w:rPr>
                            <w:t xml:space="preserve">If this information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FF0000"/>
                            </w:rPr>
                            <w:t>is covered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FF0000"/>
                            </w:rPr>
                            <w:t xml:space="preserve"> (wholly or partially) by another ASHRAE publication, why should there be an additional publication on this topic? Are there resources on this topic available from other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FF0000"/>
                            </w:rPr>
                            <w:t>organizations,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FF0000"/>
                            </w:rPr>
                            <w:t xml:space="preserve"> and if so how would this be different?</w:t>
                          </w:r>
                        </w:p>
                        <w:p w14:paraId="2DB19422" w14:textId="77777777" w:rsidR="005B2F51" w:rsidRDefault="005B2F51" w:rsidP="005B2F51">
                          <w:pPr>
                            <w:spacing w:before="71" w:line="276" w:lineRule="auto"/>
                            <w:ind w:left="144" w:right="629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90AEE8" w14:textId="77777777" w:rsidR="005B2F51" w:rsidRDefault="005B2F51" w:rsidP="005B2F51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14:paraId="0B92D386" w14:textId="77777777" w:rsidR="005B2F51" w:rsidRDefault="005B2F51" w:rsidP="005B2F51">
      <w:pPr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Target Audience</w:t>
      </w:r>
    </w:p>
    <w:p w14:paraId="1AC97BF9" w14:textId="77777777" w:rsidR="005B2F51" w:rsidRDefault="005B2F51" w:rsidP="005B2F51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14:paraId="3EA5AD17" w14:textId="77777777" w:rsidR="005B2F51" w:rsidRDefault="005B2F51" w:rsidP="005B2F51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5D9EFDF" wp14:editId="34D416E1">
                <wp:extent cx="5913912" cy="3420093"/>
                <wp:effectExtent l="0" t="0" r="10795" b="28575"/>
                <wp:docPr id="2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912" cy="34200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E2BFB8" w14:textId="77777777" w:rsidR="005B2F51" w:rsidRDefault="005B2F51" w:rsidP="005B2F51">
                            <w:pPr>
                              <w:spacing w:before="72" w:line="274" w:lineRule="auto"/>
                              <w:ind w:left="144" w:right="33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Requires support from ASHRAE publications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9EFDF" id="Text Box 143" o:spid="_x0000_s1034" type="#_x0000_t202" style="width:465.65pt;height:2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" filled="f">
                <v:textbox inset="0,0,0,0">
                  <w:txbxContent>
                    <w:p w14:paraId="01E2BFB8" w14:textId="77777777" w:rsidR="005B2F51" w:rsidRDefault="005B2F51" w:rsidP="005B2F51">
                      <w:pPr>
                        <w:spacing w:before="72" w:line="274" w:lineRule="auto"/>
                        <w:ind w:left="144" w:right="33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Requires support from ASHRAE publications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1695" w14:textId="77777777" w:rsidR="005B2F51" w:rsidRDefault="005B2F51" w:rsidP="005B2F51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B2F51">
          <w:pgSz w:w="12240" w:h="15840"/>
          <w:pgMar w:top="1400" w:right="1220" w:bottom="280" w:left="1220" w:header="720" w:footer="720" w:gutter="0"/>
          <w:cols w:space="720"/>
        </w:sectPr>
      </w:pPr>
    </w:p>
    <w:p w14:paraId="6CE53A0D" w14:textId="77777777" w:rsidR="005B2F51" w:rsidRDefault="005B2F51" w:rsidP="005B2F51">
      <w:pPr>
        <w:spacing w:before="110"/>
        <w:ind w:left="21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lastRenderedPageBreak/>
        <w:t>Statement of why this needs to be a paid project instead of a volunteer effort</w:t>
      </w:r>
    </w:p>
    <w:p w14:paraId="30F10287" w14:textId="77777777" w:rsidR="005B2F51" w:rsidRDefault="005B2F51" w:rsidP="005B2F51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28FACDFC" w14:textId="77777777" w:rsidR="005B2F51" w:rsidRDefault="005B2F51" w:rsidP="005B2F51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77E798C" wp14:editId="5A09D875">
                <wp:extent cx="6092190" cy="2119506"/>
                <wp:effectExtent l="0" t="0" r="22860" b="146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2119506"/>
                          <a:chOff x="0" y="0"/>
                          <a:chExt cx="9594" cy="7879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94" cy="7879"/>
                            <a:chOff x="0" y="0"/>
                            <a:chExt cx="9594" cy="7879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94" cy="7879"/>
                            </a:xfrm>
                            <a:custGeom>
                              <a:avLst/>
                              <a:gdLst>
                                <a:gd name="T0" fmla="*/ 0 w 9594"/>
                                <a:gd name="T1" fmla="*/ 7879 h 7879"/>
                                <a:gd name="T2" fmla="*/ 9594 w 9594"/>
                                <a:gd name="T3" fmla="*/ 7879 h 7879"/>
                                <a:gd name="T4" fmla="*/ 9594 w 9594"/>
                                <a:gd name="T5" fmla="*/ 0 h 7879"/>
                                <a:gd name="T6" fmla="*/ 0 w 9594"/>
                                <a:gd name="T7" fmla="*/ 0 h 7879"/>
                                <a:gd name="T8" fmla="*/ 0 w 9594"/>
                                <a:gd name="T9" fmla="*/ 7879 h 78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94" h="7879">
                                  <a:moveTo>
                                    <a:pt x="0" y="7879"/>
                                  </a:moveTo>
                                  <a:lnTo>
                                    <a:pt x="9594" y="7879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94" cy="78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388DEBA" w14:textId="77777777" w:rsidR="005B2F51" w:rsidRDefault="005B2F51" w:rsidP="005B2F51">
                                <w:pPr>
                                  <w:spacing w:before="71" w:line="275" w:lineRule="auto"/>
                                  <w:ind w:left="144" w:right="17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7E798C" id="Group 13" o:spid="_x0000_s1035" style="width:479.7pt;height:166.9pt;mso-position-horizontal-relative:char;mso-position-vertical-relative:line" coordsize="9594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">
                <v:group id="Group 14" o:spid="_x0000_s1036" style="position:absolute;width:9594;height:7879" coordsize="9594,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7" o:spid="_x0000_s1037" style="position:absolute;width:9594;height:7879;visibility:visible;mso-wrap-style:square;v-text-anchor:top" coordsize="9594,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" path="m,7879r9594,l9594,,,,,7879xe" stroked="f">
                    <v:path arrowok="t" o:connecttype="custom" o:connectlocs="0,7879;9594,7879;9594,0;0,0;0,7879" o:connectangles="0,0,0,0,0"/>
                  </v:shape>
                  <v:shape id="Text Box 6" o:spid="_x0000_s1038" type="#_x0000_t202" style="position:absolute;width:9594;height: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  <v:textbox inset="0,0,0,0">
                      <w:txbxContent>
                        <w:p w14:paraId="5388DEBA" w14:textId="77777777" w:rsidR="005B2F51" w:rsidRDefault="005B2F51" w:rsidP="005B2F51">
                          <w:pPr>
                            <w:spacing w:before="71" w:line="275" w:lineRule="auto"/>
                            <w:ind w:left="144" w:right="174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BD0753" w14:textId="77777777" w:rsidR="005B2F51" w:rsidRDefault="005B2F51" w:rsidP="005B2F51">
      <w:pPr>
        <w:spacing w:before="5"/>
        <w:rPr>
          <w:ins w:id="1" w:author="Wilkins, Christopher" w:date="2020-10-08T15:35:00Z"/>
          <w:rFonts w:ascii="Calibri" w:eastAsia="Calibri" w:hAnsi="Calibri" w:cs="Calibri"/>
          <w:b/>
          <w:bCs/>
          <w:sz w:val="20"/>
          <w:szCs w:val="20"/>
        </w:rPr>
      </w:pPr>
    </w:p>
    <w:p w14:paraId="46CEDFA2" w14:textId="77777777" w:rsidR="005B2F51" w:rsidRDefault="005B2F51" w:rsidP="005B2F51">
      <w:pPr>
        <w:spacing w:before="110"/>
        <w:ind w:left="216"/>
        <w:rPr>
          <w:ins w:id="2" w:author="Wilkins, Christopher" w:date="2020-10-08T15:35:00Z"/>
          <w:rFonts w:ascii="Calibri"/>
          <w:b/>
          <w:spacing w:val="-1"/>
        </w:rPr>
      </w:pPr>
      <w:ins w:id="3" w:author="Wilkins, Christopher" w:date="2020-10-08T15:35:00Z">
        <w:r>
          <w:rPr>
            <w:rFonts w:ascii="Calibri"/>
            <w:b/>
            <w:spacing w:val="-1"/>
          </w:rPr>
          <w:t xml:space="preserve">What prior or ongoing ASHRAE Research </w:t>
        </w:r>
        <w:proofErr w:type="gramStart"/>
        <w:r>
          <w:rPr>
            <w:rFonts w:ascii="Calibri"/>
            <w:b/>
            <w:spacing w:val="-1"/>
          </w:rPr>
          <w:t>wi</w:t>
        </w:r>
        <w:bookmarkStart w:id="4" w:name="_GoBack"/>
        <w:bookmarkEnd w:id="4"/>
        <w:r>
          <w:rPr>
            <w:rFonts w:ascii="Calibri"/>
            <w:b/>
            <w:spacing w:val="-1"/>
          </w:rPr>
          <w:t>ll be disseminated</w:t>
        </w:r>
        <w:proofErr w:type="gramEnd"/>
        <w:r>
          <w:rPr>
            <w:rFonts w:ascii="Calibri"/>
            <w:b/>
            <w:spacing w:val="-1"/>
          </w:rPr>
          <w:t xml:space="preserve"> through development of this Publication?</w:t>
        </w:r>
      </w:ins>
    </w:p>
    <w:p w14:paraId="09661396" w14:textId="77777777" w:rsidR="005B2F51" w:rsidRDefault="005B2F51" w:rsidP="005B2F51">
      <w:pPr>
        <w:ind w:left="216"/>
        <w:rPr>
          <w:ins w:id="5" w:author="Wilkins, Christopher" w:date="2020-10-08T15:35:00Z"/>
          <w:rFonts w:ascii="Calibri" w:eastAsia="Calibri" w:hAnsi="Calibri" w:cs="Calibri"/>
        </w:rPr>
      </w:pPr>
      <w:ins w:id="6" w:author="Wilkins, Christopher" w:date="2020-10-08T15:35:00Z">
        <w:r>
          <w:rPr>
            <w:rFonts w:ascii="Calibri"/>
            <w:b/>
            <w:spacing w:val="-1"/>
          </w:rPr>
          <w:t>(Where possible, list specific ASHRAE Research project by number (RP-XXXX) and Title.</w:t>
        </w:r>
      </w:ins>
    </w:p>
    <w:p w14:paraId="2C0A0AC7" w14:textId="77777777" w:rsidR="005B2F51" w:rsidRDefault="005B2F51" w:rsidP="005B2F51">
      <w:pPr>
        <w:spacing w:before="5"/>
        <w:rPr>
          <w:ins w:id="7" w:author="Wilkins, Christopher" w:date="2020-10-08T15:35:00Z"/>
          <w:rFonts w:ascii="Calibri" w:eastAsia="Calibri" w:hAnsi="Calibri" w:cs="Calibri"/>
          <w:b/>
          <w:bCs/>
          <w:sz w:val="20"/>
          <w:szCs w:val="20"/>
        </w:rPr>
      </w:pPr>
    </w:p>
    <w:p w14:paraId="184C515B" w14:textId="77777777" w:rsidR="005B2F51" w:rsidRDefault="005B2F51" w:rsidP="005B2F51">
      <w:pPr>
        <w:spacing w:before="5"/>
        <w:rPr>
          <w:ins w:id="8" w:author="Wilkins, Christopher" w:date="2020-10-08T15:35:00Z"/>
          <w:rFonts w:ascii="Calibri" w:eastAsia="Calibri" w:hAnsi="Calibri" w:cs="Calibri"/>
          <w:b/>
          <w:bCs/>
          <w:sz w:val="20"/>
          <w:szCs w:val="20"/>
        </w:rPr>
      </w:pPr>
      <w:ins w:id="9" w:author="Wilkins, Christopher" w:date="2020-10-08T15:35:00Z">
        <w:r>
          <w:rPr>
            <w:rFonts w:ascii="Calibri" w:eastAsia="Calibri" w:hAnsi="Calibri" w:cs="Calibri"/>
            <w:noProof/>
            <w:sz w:val="20"/>
            <w:szCs w:val="20"/>
          </w:rPr>
          <mc:AlternateContent>
            <mc:Choice Requires="wpg">
              <w:drawing>
                <wp:inline distT="0" distB="0" distL="0" distR="0" wp14:anchorId="46C1F039" wp14:editId="19298DE1">
                  <wp:extent cx="6092190" cy="2119506"/>
                  <wp:effectExtent l="0" t="0" r="22860" b="14605"/>
                  <wp:docPr id="17" name="Group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092190" cy="2119506"/>
                            <a:chOff x="0" y="0"/>
                            <a:chExt cx="9594" cy="7879"/>
                          </a:xfrm>
                        </wpg:grpSpPr>
                        <wpg:grpSp>
                          <wpg:cNvPr id="1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594" cy="7879"/>
                              <a:chOff x="0" y="0"/>
                              <a:chExt cx="9594" cy="7879"/>
                            </a:xfrm>
                          </wpg:grpSpPr>
                          <wps:wsp>
                            <wps:cNvPr id="19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94" cy="7879"/>
                              </a:xfrm>
                              <a:custGeom>
                                <a:avLst/>
                                <a:gdLst>
                                  <a:gd name="T0" fmla="*/ 0 w 9594"/>
                                  <a:gd name="T1" fmla="*/ 7879 h 7879"/>
                                  <a:gd name="T2" fmla="*/ 9594 w 9594"/>
                                  <a:gd name="T3" fmla="*/ 7879 h 7879"/>
                                  <a:gd name="T4" fmla="*/ 9594 w 9594"/>
                                  <a:gd name="T5" fmla="*/ 0 h 7879"/>
                                  <a:gd name="T6" fmla="*/ 0 w 9594"/>
                                  <a:gd name="T7" fmla="*/ 0 h 7879"/>
                                  <a:gd name="T8" fmla="*/ 0 w 9594"/>
                                  <a:gd name="T9" fmla="*/ 7879 h 78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594" h="7879">
                                    <a:moveTo>
                                      <a:pt x="0" y="7879"/>
                                    </a:moveTo>
                                    <a:lnTo>
                                      <a:pt x="9594" y="7879"/>
                                    </a:lnTo>
                                    <a:lnTo>
                                      <a:pt x="959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8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94" cy="78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27A2EC" w14:textId="77777777" w:rsidR="005B2F51" w:rsidRDefault="005B2F51" w:rsidP="005B2F51">
                                  <w:pPr>
                                    <w:spacing w:before="71" w:line="275" w:lineRule="auto"/>
                                    <w:ind w:left="144" w:right="174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6C1F039" id="Group 17" o:spid="_x0000_s1039" style="width:479.7pt;height:166.9pt;mso-position-horizontal-relative:char;mso-position-vertical-relative:line" coordsize="9594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">
                  <v:group id="Group 18" o:spid="_x0000_s1040" style="position:absolute;width:9594;height:7879" coordsize="9594,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7" o:spid="_x0000_s1041" style="position:absolute;width:9594;height:7879;visibility:visible;mso-wrap-style:square;v-text-anchor:top" coordsize="9594,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" path="m,7879r9594,l9594,,,,,7879xe" stroked="f">
                      <v:path arrowok="t" o:connecttype="custom" o:connectlocs="0,7879;9594,7879;9594,0;0,0;0,7879" o:connectangles="0,0,0,0,0"/>
                    </v:shape>
                    <v:shape id="Text Box 6" o:spid="_x0000_s1042" type="#_x0000_t202" style="position:absolute;width:9594;height: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    <v:textbox inset="0,0,0,0">
                        <w:txbxContent>
                          <w:p w14:paraId="4727A2EC" w14:textId="77777777" w:rsidR="005B2F51" w:rsidRDefault="005B2F51" w:rsidP="005B2F51">
                            <w:pPr>
                              <w:spacing w:before="71" w:line="275" w:lineRule="auto"/>
                              <w:ind w:left="144" w:right="174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v:group>
                  <w10:anchorlock/>
                </v:group>
              </w:pict>
            </mc:Fallback>
          </mc:AlternateContent>
        </w:r>
      </w:ins>
    </w:p>
    <w:p w14:paraId="42D9DA76" w14:textId="77777777" w:rsidR="005B2F51" w:rsidRDefault="005B2F51" w:rsidP="005B2F51">
      <w:pPr>
        <w:spacing w:before="5"/>
        <w:rPr>
          <w:ins w:id="10" w:author="Wilkins, Christopher" w:date="2020-10-08T15:35:00Z"/>
          <w:rFonts w:ascii="Calibri" w:eastAsia="Calibri" w:hAnsi="Calibri" w:cs="Calibri"/>
          <w:b/>
          <w:bCs/>
          <w:sz w:val="20"/>
          <w:szCs w:val="20"/>
        </w:rPr>
      </w:pPr>
    </w:p>
    <w:p w14:paraId="3A9EC8DE" w14:textId="77777777" w:rsidR="005B2F51" w:rsidRDefault="005B2F51" w:rsidP="005B2F51">
      <w:pPr>
        <w:spacing w:before="5"/>
        <w:rPr>
          <w:ins w:id="11" w:author="Wilkins, Christopher" w:date="2020-10-08T15:35:00Z"/>
          <w:rFonts w:ascii="Calibri" w:eastAsia="Calibri" w:hAnsi="Calibri" w:cs="Calibri"/>
          <w:b/>
          <w:bCs/>
          <w:sz w:val="20"/>
          <w:szCs w:val="20"/>
        </w:rPr>
      </w:pPr>
    </w:p>
    <w:p w14:paraId="788CCAFB" w14:textId="77777777" w:rsidR="005B2F51" w:rsidRDefault="005B2F51" w:rsidP="005B2F51">
      <w:pPr>
        <w:spacing w:line="200" w:lineRule="atLeast"/>
        <w:rPr>
          <w:ins w:id="12" w:author="Wilkins, Christopher" w:date="2020-10-08T15:35:00Z"/>
          <w:rFonts w:ascii="Calibri" w:eastAsia="Calibri" w:hAnsi="Calibri" w:cs="Calibri"/>
          <w:sz w:val="20"/>
          <w:szCs w:val="20"/>
        </w:rPr>
        <w:sectPr w:rsidR="005B2F51">
          <w:pgSz w:w="12240" w:h="15840"/>
          <w:pgMar w:top="1400" w:right="1220" w:bottom="280" w:left="1220" w:header="720" w:footer="720" w:gutter="0"/>
          <w:cols w:space="720"/>
        </w:sectPr>
      </w:pPr>
    </w:p>
    <w:p w14:paraId="4C53F352" w14:textId="77777777" w:rsidR="005B2F51" w:rsidRPr="000C4F3F" w:rsidRDefault="005B2F51" w:rsidP="005B2F51">
      <w:pPr>
        <w:spacing w:before="39"/>
        <w:ind w:left="180"/>
        <w:rPr>
          <w:rFonts w:ascii="Calibri" w:eastAsia="Calibri" w:hAnsi="Calibri" w:cs="Calibri"/>
          <w:b/>
        </w:rPr>
      </w:pPr>
      <w:r w:rsidRPr="000C4F3F">
        <w:rPr>
          <w:rFonts w:ascii="Calibri"/>
          <w:b/>
          <w:spacing w:val="-1"/>
        </w:rPr>
        <w:lastRenderedPageBreak/>
        <w:t>Anticipated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Funding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Level</w:t>
      </w:r>
      <w:r w:rsidRPr="000C4F3F">
        <w:rPr>
          <w:rFonts w:ascii="Calibri"/>
          <w:b/>
          <w:spacing w:val="-7"/>
        </w:rPr>
        <w:t xml:space="preserve"> </w:t>
      </w:r>
      <w:r w:rsidRPr="000C4F3F">
        <w:rPr>
          <w:rFonts w:ascii="Calibri"/>
          <w:b/>
          <w:spacing w:val="-1"/>
        </w:rPr>
        <w:t>and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Duration</w:t>
      </w:r>
    </w:p>
    <w:p w14:paraId="4BAA7F9C" w14:textId="77777777" w:rsidR="005B2F51" w:rsidRPr="00F20BB4" w:rsidRDefault="005B2F51" w:rsidP="005B2F51">
      <w:pPr>
        <w:spacing w:before="4"/>
        <w:rPr>
          <w:rFonts w:ascii="Calibri" w:eastAsia="Calibri" w:hAnsi="Calibri" w:cs="Calibri"/>
          <w:sz w:val="8"/>
          <w:szCs w:val="8"/>
        </w:rPr>
      </w:pPr>
    </w:p>
    <w:p w14:paraId="66EE4FF2" w14:textId="77777777" w:rsidR="005B2F51" w:rsidRDefault="005B2F51" w:rsidP="005B2F51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A34BC0A" wp14:editId="041EBA88">
                <wp:extent cx="6092190" cy="925195"/>
                <wp:effectExtent l="11430" t="5715" r="11430" b="12065"/>
                <wp:docPr id="2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14444" w14:textId="77777777" w:rsidR="005B2F51" w:rsidRDefault="005B2F51" w:rsidP="005B2F51">
                            <w:pPr>
                              <w:tabs>
                                <w:tab w:val="left" w:pos="2658"/>
                                <w:tab w:val="left" w:pos="3115"/>
                              </w:tabs>
                              <w:spacing w:before="72" w:line="454" w:lineRule="auto"/>
                              <w:ind w:left="144" w:right="646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Funding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Range: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</w:rPr>
                              <w:t>Duration</w:t>
                            </w:r>
                            <w:r>
                              <w:rPr>
                                <w:rFonts w:ascii="Calibri"/>
                                <w:spacing w:val="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Months: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34BC0A" id="Text Box 142" o:spid="_x0000_s1043" type="#_x0000_t202" style="width:479.7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" filled="f">
                <v:textbox inset="0,0,0,0">
                  <w:txbxContent>
                    <w:p w14:paraId="22B14444" w14:textId="77777777" w:rsidR="005B2F51" w:rsidRDefault="005B2F51" w:rsidP="005B2F51">
                      <w:pPr>
                        <w:tabs>
                          <w:tab w:val="left" w:pos="2658"/>
                          <w:tab w:val="left" w:pos="3115"/>
                        </w:tabs>
                        <w:spacing w:before="72" w:line="454" w:lineRule="auto"/>
                        <w:ind w:left="144" w:right="646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Funding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Amount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Range: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</w:rPr>
                        <w:t>$</w:t>
                      </w:r>
                      <w:r>
                        <w:rPr>
                          <w:rFonts w:ascii="Calibri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95"/>
                        </w:rPr>
                        <w:t>Duration</w:t>
                      </w:r>
                      <w:r>
                        <w:rPr>
                          <w:rFonts w:ascii="Calibri"/>
                          <w:spacing w:val="33"/>
                          <w:w w:val="9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Months: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DF3AB" w14:textId="77777777" w:rsidR="005B2F51" w:rsidRPr="004E703B" w:rsidRDefault="005B2F51" w:rsidP="005B2F51">
      <w:pPr>
        <w:spacing w:before="4"/>
        <w:rPr>
          <w:rFonts w:ascii="Calibri" w:eastAsia="Calibri" w:hAnsi="Calibri" w:cs="Calibri"/>
          <w:sz w:val="8"/>
          <w:szCs w:val="8"/>
        </w:rPr>
      </w:pPr>
    </w:p>
    <w:p w14:paraId="7DF9D184" w14:textId="77777777" w:rsidR="005B2F51" w:rsidRDefault="005B2F51" w:rsidP="005B2F51">
      <w:pPr>
        <w:ind w:left="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References</w:t>
      </w:r>
    </w:p>
    <w:p w14:paraId="73E7B275" w14:textId="77777777" w:rsidR="005B2F51" w:rsidRDefault="005B2F51" w:rsidP="005B2F51">
      <w:pPr>
        <w:spacing w:before="4"/>
        <w:rPr>
          <w:rFonts w:ascii="Calibri" w:eastAsia="Calibri" w:hAnsi="Calibri" w:cs="Calibri"/>
          <w:b/>
          <w:bCs/>
          <w:sz w:val="7"/>
          <w:szCs w:val="7"/>
        </w:rPr>
      </w:pPr>
    </w:p>
    <w:p w14:paraId="1AB615F0" w14:textId="77777777" w:rsidR="005B2F51" w:rsidRDefault="005B2F51" w:rsidP="005B2F51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29E6A04A" wp14:editId="0FA00928">
                <wp:extent cx="6092190" cy="4286992"/>
                <wp:effectExtent l="0" t="0" r="22860" b="18415"/>
                <wp:docPr id="2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42869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67CE50" w14:textId="77777777" w:rsidR="005B2F51" w:rsidRDefault="005B2F51" w:rsidP="005B2F51">
                            <w:pPr>
                              <w:spacing w:before="72"/>
                              <w:ind w:left="14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List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cited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6A04A" id="Text Box 141" o:spid="_x0000_s1044" type="#_x0000_t202" style="width:479.7pt;height:3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" filled="f">
                <v:textbox inset="0,0,0,0">
                  <w:txbxContent>
                    <w:p w14:paraId="3367CE50" w14:textId="77777777" w:rsidR="005B2F51" w:rsidRDefault="005B2F51" w:rsidP="005B2F51">
                      <w:pPr>
                        <w:spacing w:before="72"/>
                        <w:ind w:left="14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List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key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references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cited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44D29" w14:textId="77777777" w:rsidR="005B2F51" w:rsidRDefault="005B2F51" w:rsidP="005B2F51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</w:p>
    <w:p w14:paraId="46C107D8" w14:textId="77777777" w:rsidR="005B2F51" w:rsidRPr="004E703B" w:rsidRDefault="005B2F51" w:rsidP="005B2F51">
      <w:pPr>
        <w:ind w:left="180"/>
        <w:rPr>
          <w:rFonts w:ascii="Calibri" w:eastAsia="Calibri" w:hAnsi="Calibri" w:cs="Calibri"/>
          <w:b/>
          <w:sz w:val="8"/>
          <w:szCs w:val="8"/>
        </w:rPr>
      </w:pPr>
    </w:p>
    <w:p w14:paraId="7656BD29" w14:textId="77777777" w:rsidR="005B2F51" w:rsidRPr="00F20BB4" w:rsidRDefault="005B2F51" w:rsidP="005B2F51">
      <w:pPr>
        <w:ind w:left="180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4288" behindDoc="0" locked="0" layoutInCell="1" allowOverlap="1" wp14:anchorId="098C07F2" wp14:editId="5C197C2B">
                <wp:simplePos x="0" y="0"/>
                <wp:positionH relativeFrom="column">
                  <wp:posOffset>65405</wp:posOffset>
                </wp:positionH>
                <wp:positionV relativeFrom="paragraph">
                  <wp:posOffset>288925</wp:posOffset>
                </wp:positionV>
                <wp:extent cx="6092190" cy="737235"/>
                <wp:effectExtent l="11430" t="13335" r="1143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FD6C9" w14:textId="77777777" w:rsidR="005B2F51" w:rsidRDefault="005B2F51" w:rsidP="005B2F51">
                            <w:r>
                              <w:t>Now that you have completed the PTAR process, RAC is interested in getting your feedback and suggestions here on how we can improve the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07F2" id="Text Box 2" o:spid="_x0000_s1045" type="#_x0000_t202" style="position:absolute;left:0;text-align:left;margin-left:5.15pt;margin-top:22.75pt;width:479.7pt;height:58.05pt;z-index:50331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">
                <v:textbox>
                  <w:txbxContent>
                    <w:p w14:paraId="50CFD6C9" w14:textId="77777777" w:rsidR="005B2F51" w:rsidRDefault="005B2F51" w:rsidP="005B2F51">
                      <w:r>
                        <w:t>Now that you have completed the PTAR process, RAC is interested in getting your feedback and suggestions here on how we can improve the process.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0BB4">
        <w:rPr>
          <w:rFonts w:ascii="Calibri" w:eastAsia="Calibri" w:hAnsi="Calibri" w:cs="Calibri"/>
          <w:b/>
        </w:rPr>
        <w:t xml:space="preserve">Feedback </w:t>
      </w:r>
      <w:r>
        <w:rPr>
          <w:rFonts w:ascii="Calibri" w:eastAsia="Calibri" w:hAnsi="Calibri" w:cs="Calibri"/>
          <w:b/>
        </w:rPr>
        <w:t>to RAC and Suggested Improvements to PTAR Process</w:t>
      </w:r>
    </w:p>
    <w:p w14:paraId="78A3C9F9" w14:textId="77777777" w:rsidR="005B2F51" w:rsidRDefault="005B2F51" w:rsidP="005B2F51"/>
    <w:p w14:paraId="61FE0EAD" w14:textId="4B1DD666" w:rsidR="00F20BB4" w:rsidRPr="00F20BB4" w:rsidRDefault="00F20BB4" w:rsidP="005B2F51">
      <w:pPr>
        <w:tabs>
          <w:tab w:val="left" w:pos="6975"/>
        </w:tabs>
        <w:ind w:left="220"/>
        <w:jc w:val="center"/>
        <w:rPr>
          <w:rFonts w:ascii="Calibri" w:eastAsia="Calibri" w:hAnsi="Calibri" w:cs="Calibri"/>
          <w:b/>
        </w:rPr>
      </w:pPr>
    </w:p>
    <w:sectPr w:rsidR="00F20BB4" w:rsidRPr="00F20BB4">
      <w:pgSz w:w="12240" w:h="15840"/>
      <w:pgMar w:top="14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8E943" w14:textId="77777777" w:rsidR="009765AD" w:rsidRDefault="009765AD">
      <w:r>
        <w:separator/>
      </w:r>
    </w:p>
  </w:endnote>
  <w:endnote w:type="continuationSeparator" w:id="0">
    <w:p w14:paraId="4735FACF" w14:textId="77777777" w:rsidR="009765AD" w:rsidRDefault="009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43382" w14:textId="1DF56290" w:rsidR="00F75F43" w:rsidRDefault="004E703B" w:rsidP="00F75F43">
    <w:pPr>
      <w:pStyle w:val="Footer"/>
      <w:tabs>
        <w:tab w:val="left" w:pos="1470"/>
        <w:tab w:val="center" w:pos="504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B2F51">
      <w:rPr>
        <w:noProof/>
      </w:rPr>
      <w:t>1</w:t>
    </w:r>
    <w:r>
      <w:rPr>
        <w:noProof/>
      </w:rPr>
      <w:fldChar w:fldCharType="end"/>
    </w:r>
  </w:p>
  <w:p w14:paraId="7588F371" w14:textId="77777777" w:rsidR="00F75F43" w:rsidRDefault="005B2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BC55D" w14:textId="77777777" w:rsidR="009765AD" w:rsidRDefault="009765AD">
      <w:r>
        <w:separator/>
      </w:r>
    </w:p>
  </w:footnote>
  <w:footnote w:type="continuationSeparator" w:id="0">
    <w:p w14:paraId="4D704E26" w14:textId="77777777" w:rsidR="009765AD" w:rsidRDefault="0097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E693E"/>
    <w:multiLevelType w:val="hybridMultilevel"/>
    <w:tmpl w:val="74321F10"/>
    <w:lvl w:ilvl="0" w:tplc="1D2679FA">
      <w:start w:val="1"/>
      <w:numFmt w:val="upperLetter"/>
      <w:lvlText w:val="%1."/>
      <w:lvlJc w:val="left"/>
      <w:pPr>
        <w:ind w:left="390" w:hanging="160"/>
      </w:pPr>
      <w:rPr>
        <w:rFonts w:ascii="Arial Narrow" w:eastAsia="Arial Narrow" w:hAnsi="Arial Narrow" w:hint="default"/>
        <w:w w:val="99"/>
        <w:sz w:val="16"/>
        <w:szCs w:val="16"/>
      </w:rPr>
    </w:lvl>
    <w:lvl w:ilvl="1" w:tplc="F89C1ABA">
      <w:start w:val="1"/>
      <w:numFmt w:val="bullet"/>
      <w:lvlText w:val="•"/>
      <w:lvlJc w:val="left"/>
      <w:pPr>
        <w:ind w:left="1425" w:hanging="160"/>
      </w:pPr>
      <w:rPr>
        <w:rFonts w:hint="default"/>
      </w:rPr>
    </w:lvl>
    <w:lvl w:ilvl="2" w:tplc="9DF2B772">
      <w:start w:val="1"/>
      <w:numFmt w:val="bullet"/>
      <w:lvlText w:val="•"/>
      <w:lvlJc w:val="left"/>
      <w:pPr>
        <w:ind w:left="2460" w:hanging="160"/>
      </w:pPr>
      <w:rPr>
        <w:rFonts w:hint="default"/>
      </w:rPr>
    </w:lvl>
    <w:lvl w:ilvl="3" w:tplc="1C7E75AC">
      <w:start w:val="1"/>
      <w:numFmt w:val="bullet"/>
      <w:lvlText w:val="•"/>
      <w:lvlJc w:val="left"/>
      <w:pPr>
        <w:ind w:left="3495" w:hanging="160"/>
      </w:pPr>
      <w:rPr>
        <w:rFonts w:hint="default"/>
      </w:rPr>
    </w:lvl>
    <w:lvl w:ilvl="4" w:tplc="D6E46A78">
      <w:start w:val="1"/>
      <w:numFmt w:val="bullet"/>
      <w:lvlText w:val="•"/>
      <w:lvlJc w:val="left"/>
      <w:pPr>
        <w:ind w:left="4530" w:hanging="160"/>
      </w:pPr>
      <w:rPr>
        <w:rFonts w:hint="default"/>
      </w:rPr>
    </w:lvl>
    <w:lvl w:ilvl="5" w:tplc="0518DA02">
      <w:start w:val="1"/>
      <w:numFmt w:val="bullet"/>
      <w:lvlText w:val="•"/>
      <w:lvlJc w:val="left"/>
      <w:pPr>
        <w:ind w:left="5565" w:hanging="160"/>
      </w:pPr>
      <w:rPr>
        <w:rFonts w:hint="default"/>
      </w:rPr>
    </w:lvl>
    <w:lvl w:ilvl="6" w:tplc="3412FF72">
      <w:start w:val="1"/>
      <w:numFmt w:val="bullet"/>
      <w:lvlText w:val="•"/>
      <w:lvlJc w:val="left"/>
      <w:pPr>
        <w:ind w:left="6600" w:hanging="160"/>
      </w:pPr>
      <w:rPr>
        <w:rFonts w:hint="default"/>
      </w:rPr>
    </w:lvl>
    <w:lvl w:ilvl="7" w:tplc="636E0F7E">
      <w:start w:val="1"/>
      <w:numFmt w:val="bullet"/>
      <w:lvlText w:val="•"/>
      <w:lvlJc w:val="left"/>
      <w:pPr>
        <w:ind w:left="7635" w:hanging="160"/>
      </w:pPr>
      <w:rPr>
        <w:rFonts w:hint="default"/>
      </w:rPr>
    </w:lvl>
    <w:lvl w:ilvl="8" w:tplc="D102E3B4">
      <w:start w:val="1"/>
      <w:numFmt w:val="bullet"/>
      <w:lvlText w:val="•"/>
      <w:lvlJc w:val="left"/>
      <w:pPr>
        <w:ind w:left="8670" w:hanging="160"/>
      </w:pPr>
      <w:rPr>
        <w:rFonts w:hint="default"/>
      </w:rPr>
    </w:lvl>
  </w:abstractNum>
  <w:abstractNum w:abstractNumId="1" w15:restartNumberingAfterBreak="0">
    <w:nsid w:val="36190929"/>
    <w:multiLevelType w:val="hybridMultilevel"/>
    <w:tmpl w:val="34D2B5DE"/>
    <w:lvl w:ilvl="0" w:tplc="799A7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719BC"/>
    <w:multiLevelType w:val="hybridMultilevel"/>
    <w:tmpl w:val="FD2627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lkins, Christopher">
    <w15:presenceInfo w15:providerId="AD" w15:userId="S-1-5-21-2317698874-3975079917-2812406425-97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D2"/>
    <w:rsid w:val="00067659"/>
    <w:rsid w:val="00096ADF"/>
    <w:rsid w:val="000C4F3F"/>
    <w:rsid w:val="00166F3B"/>
    <w:rsid w:val="00181F34"/>
    <w:rsid w:val="001A2855"/>
    <w:rsid w:val="002D39DB"/>
    <w:rsid w:val="003D73B6"/>
    <w:rsid w:val="004500B9"/>
    <w:rsid w:val="00471116"/>
    <w:rsid w:val="004E703B"/>
    <w:rsid w:val="00524E8D"/>
    <w:rsid w:val="00542556"/>
    <w:rsid w:val="00543B47"/>
    <w:rsid w:val="00584629"/>
    <w:rsid w:val="005B2F51"/>
    <w:rsid w:val="006051A7"/>
    <w:rsid w:val="0070545F"/>
    <w:rsid w:val="00747BEA"/>
    <w:rsid w:val="007E76D0"/>
    <w:rsid w:val="008D13E8"/>
    <w:rsid w:val="008F3255"/>
    <w:rsid w:val="009765AD"/>
    <w:rsid w:val="00A61C9D"/>
    <w:rsid w:val="00AF798D"/>
    <w:rsid w:val="00BB1BCE"/>
    <w:rsid w:val="00BE2A14"/>
    <w:rsid w:val="00C75C89"/>
    <w:rsid w:val="00CD6069"/>
    <w:rsid w:val="00D0515B"/>
    <w:rsid w:val="00D1391C"/>
    <w:rsid w:val="00D27536"/>
    <w:rsid w:val="00D705D2"/>
    <w:rsid w:val="00E5422E"/>
    <w:rsid w:val="00E9610A"/>
    <w:rsid w:val="00EE1875"/>
    <w:rsid w:val="00F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AC4E"/>
  <w15:docId w15:val="{F4597432-4BEF-4688-84AE-FE5DB6D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31"/>
    </w:pPr>
    <w:rPr>
      <w:rFonts w:ascii="Arial Narrow" w:eastAsia="Arial Narrow" w:hAnsi="Arial Narrow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rsid w:val="000C4F3F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4F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6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F3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6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518D-E31F-4A1E-8AC1-4B55A686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Garimella</dc:creator>
  <cp:lastModifiedBy>Wilkins, Christopher</cp:lastModifiedBy>
  <cp:revision>3</cp:revision>
  <cp:lastPrinted>2015-08-28T16:37:00Z</cp:lastPrinted>
  <dcterms:created xsi:type="dcterms:W3CDTF">2018-12-10T19:37:00Z</dcterms:created>
  <dcterms:modified xsi:type="dcterms:W3CDTF">2020-10-08T19:37:00Z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LastSaved">
    <vt:filetime>2014-10-07T00:00:00Z</vt:filetime>
  </property>
</Properties>
</file>